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EB" w:rsidRPr="0097661A" w:rsidRDefault="00FA0DAD" w:rsidP="0097661A">
      <w:pPr>
        <w:wordWrap w:val="0"/>
        <w:jc w:val="both"/>
        <w:rPr>
          <w:kern w:val="2"/>
        </w:rPr>
      </w:pPr>
      <w:r w:rsidRPr="0097661A">
        <w:rPr>
          <w:rFonts w:hint="eastAsia"/>
          <w:kern w:val="2"/>
        </w:rPr>
        <w:t>様式</w:t>
      </w:r>
      <w:r w:rsidR="00322FE1" w:rsidRPr="0097661A">
        <w:rPr>
          <w:rFonts w:hint="eastAsia"/>
          <w:kern w:val="2"/>
        </w:rPr>
        <w:t>第２４号</w:t>
      </w:r>
      <w:r w:rsidR="000D4359" w:rsidRPr="0097661A">
        <w:rPr>
          <w:rFonts w:hint="eastAsia"/>
          <w:kern w:val="2"/>
        </w:rPr>
        <w:t>（</w:t>
      </w:r>
      <w:r w:rsidR="00322FE1" w:rsidRPr="0097661A">
        <w:rPr>
          <w:rFonts w:hint="eastAsia"/>
          <w:kern w:val="2"/>
        </w:rPr>
        <w:t>第３７条関係</w:t>
      </w:r>
      <w:r w:rsidR="000D4359" w:rsidRPr="0097661A">
        <w:rPr>
          <w:rFonts w:hint="eastAsia"/>
          <w:kern w:val="2"/>
        </w:rPr>
        <w:t>）</w:t>
      </w:r>
    </w:p>
    <w:p w:rsidR="008A057A" w:rsidRDefault="008A057A" w:rsidP="00180A61"/>
    <w:p w:rsidR="00322FE1" w:rsidRPr="008A057A" w:rsidRDefault="00322FE1" w:rsidP="00322FE1">
      <w:pPr>
        <w:spacing w:after="120"/>
        <w:jc w:val="center"/>
      </w:pPr>
      <w:r w:rsidRPr="008A057A">
        <w:rPr>
          <w:rFonts w:hint="eastAsia"/>
        </w:rPr>
        <w:t>国民健康保険療養費請求書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1012"/>
        <w:gridCol w:w="545"/>
        <w:gridCol w:w="545"/>
        <w:gridCol w:w="546"/>
        <w:gridCol w:w="545"/>
        <w:gridCol w:w="546"/>
        <w:gridCol w:w="545"/>
        <w:gridCol w:w="546"/>
        <w:gridCol w:w="741"/>
        <w:gridCol w:w="1388"/>
      </w:tblGrid>
      <w:tr w:rsidR="004B73BA" w:rsidTr="004B73BA">
        <w:trPr>
          <w:cantSplit/>
          <w:trHeight w:val="600"/>
        </w:trPr>
        <w:tc>
          <w:tcPr>
            <w:tcW w:w="1569" w:type="dxa"/>
            <w:tcBorders>
              <w:top w:val="nil"/>
              <w:left w:val="nil"/>
              <w:bottom w:val="nil"/>
            </w:tcBorders>
          </w:tcPr>
          <w:p w:rsidR="004B73BA" w:rsidRDefault="004B73BA" w:rsidP="00C142E1"/>
        </w:tc>
        <w:tc>
          <w:tcPr>
            <w:tcW w:w="1012" w:type="dxa"/>
            <w:vAlign w:val="center"/>
          </w:tcPr>
          <w:p w:rsidR="004B73BA" w:rsidRDefault="004B73BA" w:rsidP="00C142E1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545" w:type="dxa"/>
          </w:tcPr>
          <w:p w:rsidR="004B73BA" w:rsidRDefault="004B73BA" w:rsidP="00C142E1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</w:tcPr>
          <w:p w:rsidR="004B73BA" w:rsidRDefault="004B73BA" w:rsidP="00C142E1"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:rsidR="004B73BA" w:rsidRDefault="004B73BA" w:rsidP="00C142E1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</w:tcPr>
          <w:p w:rsidR="004B73BA" w:rsidRDefault="004B73BA" w:rsidP="00C142E1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546" w:type="dxa"/>
          </w:tcPr>
          <w:p w:rsidR="004B73BA" w:rsidRDefault="004B73BA" w:rsidP="00C142E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5" w:type="dxa"/>
          </w:tcPr>
          <w:p w:rsidR="004B73BA" w:rsidRDefault="004B73BA" w:rsidP="00C142E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546" w:type="dxa"/>
          </w:tcPr>
          <w:p w:rsidR="004B73BA" w:rsidRDefault="004B73BA" w:rsidP="00C142E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41" w:type="dxa"/>
          </w:tcPr>
          <w:p w:rsidR="004B73BA" w:rsidRDefault="004B73BA" w:rsidP="00C142E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4B73BA" w:rsidRDefault="004B73BA" w:rsidP="00C142E1">
            <w:r>
              <w:rPr>
                <w:rFonts w:hint="eastAsia"/>
              </w:rPr>
              <w:t xml:space="preserve">　</w:t>
            </w:r>
          </w:p>
        </w:tc>
      </w:tr>
    </w:tbl>
    <w:p w:rsidR="00322FE1" w:rsidRDefault="00322FE1" w:rsidP="00322FE1"/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701"/>
        <w:gridCol w:w="993"/>
        <w:gridCol w:w="3402"/>
      </w:tblGrid>
      <w:tr w:rsidR="00322FE1" w:rsidTr="00746F17">
        <w:trPr>
          <w:trHeight w:val="623"/>
        </w:trPr>
        <w:tc>
          <w:tcPr>
            <w:tcW w:w="2410" w:type="dxa"/>
            <w:vAlign w:val="center"/>
          </w:tcPr>
          <w:p w:rsidR="00322FE1" w:rsidRDefault="00322FE1" w:rsidP="00F01B62">
            <w:pPr>
              <w:spacing w:line="240" w:lineRule="atLeast"/>
              <w:jc w:val="distribute"/>
            </w:pPr>
            <w:r>
              <w:rPr>
                <w:rFonts w:hint="eastAsia"/>
              </w:rPr>
              <w:t>決定通知番号</w:t>
            </w:r>
          </w:p>
        </w:tc>
        <w:tc>
          <w:tcPr>
            <w:tcW w:w="7088" w:type="dxa"/>
            <w:gridSpan w:val="4"/>
            <w:vAlign w:val="center"/>
          </w:tcPr>
          <w:p w:rsidR="00322FE1" w:rsidRDefault="00322FE1" w:rsidP="00F01B62">
            <w:pPr>
              <w:spacing w:line="240" w:lineRule="atLeast"/>
              <w:jc w:val="center"/>
            </w:pPr>
            <w:r>
              <w:rPr>
                <w:rFonts w:hint="eastAsia"/>
              </w:rPr>
              <w:t>第　　　　　　　　　　　　　号</w:t>
            </w:r>
          </w:p>
        </w:tc>
      </w:tr>
      <w:tr w:rsidR="001109A1" w:rsidRPr="001109A1" w:rsidTr="00746F17">
        <w:trPr>
          <w:trHeight w:val="623"/>
        </w:trPr>
        <w:tc>
          <w:tcPr>
            <w:tcW w:w="2410" w:type="dxa"/>
            <w:vAlign w:val="center"/>
          </w:tcPr>
          <w:p w:rsidR="00322FE1" w:rsidRPr="001109A1" w:rsidRDefault="00322FE1" w:rsidP="00F01B62">
            <w:pPr>
              <w:spacing w:line="240" w:lineRule="atLeast"/>
              <w:jc w:val="distribute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>療養費の種類</w:t>
            </w:r>
          </w:p>
        </w:tc>
        <w:tc>
          <w:tcPr>
            <w:tcW w:w="7088" w:type="dxa"/>
            <w:gridSpan w:val="4"/>
            <w:vAlign w:val="center"/>
          </w:tcPr>
          <w:p w:rsidR="00746F17" w:rsidRPr="001109A1" w:rsidRDefault="00322FE1" w:rsidP="00746F17">
            <w:pPr>
              <w:spacing w:line="240" w:lineRule="atLeast"/>
              <w:ind w:rightChars="-36" w:right="-91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>医科診療費，歯科診療費，調剤費，治療用装具，</w:t>
            </w:r>
          </w:p>
          <w:p w:rsidR="00322FE1" w:rsidRPr="001109A1" w:rsidRDefault="00322FE1" w:rsidP="00746F17">
            <w:pPr>
              <w:spacing w:line="240" w:lineRule="atLeast"/>
              <w:ind w:rightChars="-36" w:right="-91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>「はり」</w:t>
            </w:r>
            <w:r w:rsidR="00746F17" w:rsidRPr="001109A1">
              <w:rPr>
                <w:rFonts w:hint="eastAsia"/>
                <w:color w:val="000000" w:themeColor="text1"/>
              </w:rPr>
              <w:t>，</w:t>
            </w:r>
            <w:r w:rsidRPr="001109A1">
              <w:rPr>
                <w:rFonts w:hint="eastAsia"/>
                <w:color w:val="000000" w:themeColor="text1"/>
              </w:rPr>
              <w:t>「きゅう」，「あんま」，「マッサージ」施術費</w:t>
            </w:r>
          </w:p>
        </w:tc>
      </w:tr>
      <w:tr w:rsidR="001109A1" w:rsidRPr="001109A1" w:rsidTr="00746F17">
        <w:trPr>
          <w:trHeight w:val="623"/>
        </w:trPr>
        <w:tc>
          <w:tcPr>
            <w:tcW w:w="2410" w:type="dxa"/>
            <w:vAlign w:val="center"/>
          </w:tcPr>
          <w:p w:rsidR="00746F17" w:rsidRPr="001109A1" w:rsidRDefault="00322FE1" w:rsidP="00F01B62">
            <w:pPr>
              <w:spacing w:line="240" w:lineRule="atLeast"/>
              <w:jc w:val="distribute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>被保険者</w:t>
            </w:r>
          </w:p>
          <w:p w:rsidR="00322FE1" w:rsidRPr="001109A1" w:rsidRDefault="00746F17" w:rsidP="00F01B62">
            <w:pPr>
              <w:spacing w:line="240" w:lineRule="atLeast"/>
              <w:jc w:val="distribute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>記号・番号</w:t>
            </w:r>
            <w:del w:id="0" w:author="J19040" w:date="2024-09-26T09:46:00Z">
              <w:r w:rsidR="00322FE1" w:rsidRPr="001109A1" w:rsidDel="00A12192">
                <w:rPr>
                  <w:rFonts w:hint="eastAsia"/>
                  <w:color w:val="000000" w:themeColor="text1"/>
                </w:rPr>
                <w:delText>証</w:delText>
              </w:r>
            </w:del>
          </w:p>
        </w:tc>
        <w:tc>
          <w:tcPr>
            <w:tcW w:w="992" w:type="dxa"/>
            <w:vAlign w:val="center"/>
          </w:tcPr>
          <w:p w:rsidR="00322FE1" w:rsidRPr="001109A1" w:rsidRDefault="00322FE1" w:rsidP="007C6EA8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  <w:spacing w:val="105"/>
              </w:rPr>
              <w:t>記</w:t>
            </w:r>
            <w:r w:rsidRPr="001109A1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1701" w:type="dxa"/>
            <w:vAlign w:val="center"/>
          </w:tcPr>
          <w:p w:rsidR="00322FE1" w:rsidRPr="001109A1" w:rsidRDefault="001109A1" w:rsidP="007C6EA8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鹿</w:t>
            </w:r>
          </w:p>
        </w:tc>
        <w:tc>
          <w:tcPr>
            <w:tcW w:w="993" w:type="dxa"/>
            <w:vAlign w:val="center"/>
          </w:tcPr>
          <w:p w:rsidR="00322FE1" w:rsidRPr="001109A1" w:rsidRDefault="00322FE1" w:rsidP="007C6EA8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  <w:spacing w:val="105"/>
              </w:rPr>
              <w:t>番</w:t>
            </w:r>
            <w:r w:rsidRPr="001109A1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3402" w:type="dxa"/>
            <w:vAlign w:val="center"/>
          </w:tcPr>
          <w:p w:rsidR="00322FE1" w:rsidRPr="001109A1" w:rsidRDefault="00746F17" w:rsidP="00746F17">
            <w:pPr>
              <w:wordWrap w:val="0"/>
              <w:spacing w:line="240" w:lineRule="atLeast"/>
              <w:jc w:val="right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 xml:space="preserve">（枝番）　　</w:t>
            </w:r>
          </w:p>
        </w:tc>
      </w:tr>
      <w:tr w:rsidR="001109A1" w:rsidRPr="001109A1" w:rsidTr="00746F17">
        <w:trPr>
          <w:trHeight w:val="623"/>
        </w:trPr>
        <w:tc>
          <w:tcPr>
            <w:tcW w:w="2410" w:type="dxa"/>
            <w:vAlign w:val="center"/>
          </w:tcPr>
          <w:p w:rsidR="00322FE1" w:rsidRPr="001109A1" w:rsidRDefault="00322FE1" w:rsidP="00F01B62">
            <w:pPr>
              <w:spacing w:line="240" w:lineRule="atLeast"/>
              <w:jc w:val="distribute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>被保険者氏名</w:t>
            </w:r>
          </w:p>
        </w:tc>
        <w:tc>
          <w:tcPr>
            <w:tcW w:w="7088" w:type="dxa"/>
            <w:gridSpan w:val="4"/>
            <w:vAlign w:val="center"/>
          </w:tcPr>
          <w:p w:rsidR="00322FE1" w:rsidRPr="001109A1" w:rsidRDefault="00322FE1" w:rsidP="007C6EA8">
            <w:pPr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1109A1" w:rsidRPr="001109A1" w:rsidTr="00746F17">
        <w:trPr>
          <w:trHeight w:val="623"/>
        </w:trPr>
        <w:tc>
          <w:tcPr>
            <w:tcW w:w="2410" w:type="dxa"/>
            <w:vAlign w:val="center"/>
          </w:tcPr>
          <w:p w:rsidR="00322FE1" w:rsidRPr="001109A1" w:rsidRDefault="00322FE1" w:rsidP="00F01B62">
            <w:pPr>
              <w:spacing w:line="240" w:lineRule="atLeast"/>
              <w:jc w:val="distribute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7088" w:type="dxa"/>
            <w:gridSpan w:val="4"/>
            <w:vAlign w:val="center"/>
          </w:tcPr>
          <w:p w:rsidR="00322FE1" w:rsidRPr="001109A1" w:rsidRDefault="00322FE1" w:rsidP="007C6EA8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>月診療分　　　費用額　　　　　　円</w:t>
            </w:r>
          </w:p>
        </w:tc>
      </w:tr>
      <w:tr w:rsidR="001109A1" w:rsidRPr="001109A1" w:rsidDel="00746F17" w:rsidTr="00746F17">
        <w:trPr>
          <w:trHeight w:val="623"/>
          <w:del w:id="1" w:author="J18051" w:date="2024-11-08T12:35:00Z"/>
        </w:trPr>
        <w:tc>
          <w:tcPr>
            <w:tcW w:w="2410" w:type="dxa"/>
            <w:vAlign w:val="center"/>
          </w:tcPr>
          <w:p w:rsidR="00322FE1" w:rsidRPr="001109A1" w:rsidDel="00746F17" w:rsidRDefault="00322FE1" w:rsidP="00F01B62">
            <w:pPr>
              <w:spacing w:line="240" w:lineRule="atLeast"/>
              <w:jc w:val="distribute"/>
              <w:rPr>
                <w:del w:id="2" w:author="J18051" w:date="2024-11-08T12:35:00Z"/>
                <w:color w:val="000000" w:themeColor="text1"/>
              </w:rPr>
            </w:pPr>
            <w:del w:id="3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>決定通知番号</w:delText>
              </w:r>
            </w:del>
          </w:p>
        </w:tc>
        <w:tc>
          <w:tcPr>
            <w:tcW w:w="7088" w:type="dxa"/>
            <w:gridSpan w:val="4"/>
            <w:vAlign w:val="center"/>
          </w:tcPr>
          <w:p w:rsidR="00322FE1" w:rsidRPr="001109A1" w:rsidDel="00746F17" w:rsidRDefault="00322FE1" w:rsidP="007C6EA8">
            <w:pPr>
              <w:spacing w:line="240" w:lineRule="atLeast"/>
              <w:jc w:val="center"/>
              <w:rPr>
                <w:del w:id="4" w:author="J18051" w:date="2024-11-08T12:35:00Z"/>
                <w:color w:val="000000" w:themeColor="text1"/>
              </w:rPr>
            </w:pPr>
            <w:del w:id="5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>第　　　　　　　　　　　　　号</w:delText>
              </w:r>
            </w:del>
          </w:p>
        </w:tc>
      </w:tr>
      <w:tr w:rsidR="001109A1" w:rsidRPr="001109A1" w:rsidDel="00746F17" w:rsidTr="00746F17">
        <w:trPr>
          <w:trHeight w:val="623"/>
          <w:del w:id="6" w:author="J18051" w:date="2024-11-08T12:35:00Z"/>
        </w:trPr>
        <w:tc>
          <w:tcPr>
            <w:tcW w:w="2410" w:type="dxa"/>
            <w:vAlign w:val="center"/>
          </w:tcPr>
          <w:p w:rsidR="00322FE1" w:rsidRPr="001109A1" w:rsidDel="00746F17" w:rsidRDefault="00322FE1" w:rsidP="00F01B62">
            <w:pPr>
              <w:spacing w:line="240" w:lineRule="atLeast"/>
              <w:jc w:val="distribute"/>
              <w:rPr>
                <w:del w:id="7" w:author="J18051" w:date="2024-11-08T12:35:00Z"/>
                <w:color w:val="000000" w:themeColor="text1"/>
              </w:rPr>
            </w:pPr>
            <w:del w:id="8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>療養費の種類</w:delText>
              </w:r>
            </w:del>
          </w:p>
        </w:tc>
        <w:tc>
          <w:tcPr>
            <w:tcW w:w="7088" w:type="dxa"/>
            <w:gridSpan w:val="4"/>
            <w:vAlign w:val="center"/>
          </w:tcPr>
          <w:p w:rsidR="00322FE1" w:rsidRPr="001109A1" w:rsidDel="00746F17" w:rsidRDefault="00322FE1" w:rsidP="007C6EA8">
            <w:pPr>
              <w:spacing w:line="240" w:lineRule="atLeast"/>
              <w:jc w:val="center"/>
              <w:rPr>
                <w:del w:id="9" w:author="J18051" w:date="2024-11-08T12:35:00Z"/>
                <w:color w:val="000000" w:themeColor="text1"/>
              </w:rPr>
            </w:pPr>
            <w:del w:id="10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>医科診療費，歯科診療費，調剤費，治療用装具，「はり」</w:delText>
              </w:r>
            </w:del>
          </w:p>
          <w:p w:rsidR="00322FE1" w:rsidRPr="001109A1" w:rsidDel="00746F17" w:rsidRDefault="00322FE1" w:rsidP="004920A2">
            <w:pPr>
              <w:spacing w:line="240" w:lineRule="atLeast"/>
              <w:rPr>
                <w:del w:id="11" w:author="J18051" w:date="2024-11-08T12:35:00Z"/>
                <w:color w:val="000000" w:themeColor="text1"/>
              </w:rPr>
            </w:pPr>
            <w:del w:id="12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>「きゅう」，「あんま」，「マッサージ」施術費</w:delText>
              </w:r>
            </w:del>
          </w:p>
        </w:tc>
      </w:tr>
      <w:tr w:rsidR="001109A1" w:rsidRPr="001109A1" w:rsidDel="00746F17" w:rsidTr="00746F17">
        <w:trPr>
          <w:trHeight w:val="623"/>
          <w:del w:id="13" w:author="J18051" w:date="2024-11-08T12:35:00Z"/>
        </w:trPr>
        <w:tc>
          <w:tcPr>
            <w:tcW w:w="2410" w:type="dxa"/>
            <w:vAlign w:val="center"/>
          </w:tcPr>
          <w:p w:rsidR="00322FE1" w:rsidRPr="001109A1" w:rsidDel="00746F17" w:rsidRDefault="00322FE1" w:rsidP="00F01B62">
            <w:pPr>
              <w:spacing w:line="240" w:lineRule="atLeast"/>
              <w:jc w:val="distribute"/>
              <w:rPr>
                <w:del w:id="14" w:author="J18051" w:date="2024-11-08T12:35:00Z"/>
                <w:color w:val="000000" w:themeColor="text1"/>
              </w:rPr>
            </w:pPr>
            <w:del w:id="15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>被保険者証</w:delText>
              </w:r>
            </w:del>
          </w:p>
        </w:tc>
        <w:tc>
          <w:tcPr>
            <w:tcW w:w="992" w:type="dxa"/>
            <w:vAlign w:val="center"/>
          </w:tcPr>
          <w:p w:rsidR="00322FE1" w:rsidRPr="001109A1" w:rsidDel="00746F17" w:rsidRDefault="00322FE1" w:rsidP="007C6EA8">
            <w:pPr>
              <w:spacing w:line="240" w:lineRule="atLeast"/>
              <w:jc w:val="center"/>
              <w:rPr>
                <w:del w:id="16" w:author="J18051" w:date="2024-11-08T12:35:00Z"/>
                <w:color w:val="000000" w:themeColor="text1"/>
              </w:rPr>
            </w:pPr>
            <w:del w:id="17" w:author="J18051" w:date="2024-11-08T12:35:00Z">
              <w:r w:rsidRPr="001109A1" w:rsidDel="00746F17">
                <w:rPr>
                  <w:rFonts w:hint="eastAsia"/>
                  <w:color w:val="000000" w:themeColor="text1"/>
                  <w:spacing w:val="105"/>
                </w:rPr>
                <w:delText>記</w:delText>
              </w:r>
              <w:r w:rsidRPr="001109A1" w:rsidDel="00746F17">
                <w:rPr>
                  <w:rFonts w:hint="eastAsia"/>
                  <w:color w:val="000000" w:themeColor="text1"/>
                </w:rPr>
                <w:delText>号</w:delText>
              </w:r>
            </w:del>
          </w:p>
        </w:tc>
        <w:tc>
          <w:tcPr>
            <w:tcW w:w="1701" w:type="dxa"/>
            <w:vAlign w:val="center"/>
          </w:tcPr>
          <w:p w:rsidR="00322FE1" w:rsidRPr="001109A1" w:rsidDel="00746F17" w:rsidRDefault="00322FE1" w:rsidP="007C6EA8">
            <w:pPr>
              <w:spacing w:line="240" w:lineRule="atLeast"/>
              <w:jc w:val="center"/>
              <w:rPr>
                <w:del w:id="18" w:author="J18051" w:date="2024-11-08T12:35:00Z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322FE1" w:rsidRPr="001109A1" w:rsidDel="00746F17" w:rsidRDefault="00322FE1" w:rsidP="007C6EA8">
            <w:pPr>
              <w:spacing w:line="240" w:lineRule="atLeast"/>
              <w:jc w:val="center"/>
              <w:rPr>
                <w:del w:id="19" w:author="J18051" w:date="2024-11-08T12:35:00Z"/>
                <w:color w:val="000000" w:themeColor="text1"/>
              </w:rPr>
            </w:pPr>
            <w:del w:id="20" w:author="J18051" w:date="2024-11-08T12:35:00Z">
              <w:r w:rsidRPr="001109A1" w:rsidDel="00746F17">
                <w:rPr>
                  <w:rFonts w:hint="eastAsia"/>
                  <w:color w:val="000000" w:themeColor="text1"/>
                  <w:spacing w:val="105"/>
                </w:rPr>
                <w:delText>番</w:delText>
              </w:r>
              <w:r w:rsidRPr="001109A1" w:rsidDel="00746F17">
                <w:rPr>
                  <w:rFonts w:hint="eastAsia"/>
                  <w:color w:val="000000" w:themeColor="text1"/>
                </w:rPr>
                <w:delText>号</w:delText>
              </w:r>
            </w:del>
          </w:p>
        </w:tc>
        <w:tc>
          <w:tcPr>
            <w:tcW w:w="3402" w:type="dxa"/>
            <w:vAlign w:val="center"/>
          </w:tcPr>
          <w:p w:rsidR="00322FE1" w:rsidRPr="001109A1" w:rsidDel="00746F17" w:rsidRDefault="00322FE1" w:rsidP="007C6EA8">
            <w:pPr>
              <w:spacing w:line="240" w:lineRule="atLeast"/>
              <w:jc w:val="center"/>
              <w:rPr>
                <w:del w:id="21" w:author="J18051" w:date="2024-11-08T12:35:00Z"/>
                <w:color w:val="000000" w:themeColor="text1"/>
              </w:rPr>
            </w:pPr>
          </w:p>
        </w:tc>
      </w:tr>
      <w:tr w:rsidR="001109A1" w:rsidRPr="001109A1" w:rsidDel="00746F17" w:rsidTr="00746F17">
        <w:trPr>
          <w:trHeight w:val="623"/>
          <w:del w:id="22" w:author="J18051" w:date="2024-11-08T12:35:00Z"/>
        </w:trPr>
        <w:tc>
          <w:tcPr>
            <w:tcW w:w="2410" w:type="dxa"/>
            <w:vAlign w:val="center"/>
          </w:tcPr>
          <w:p w:rsidR="00322FE1" w:rsidRPr="001109A1" w:rsidDel="00746F17" w:rsidRDefault="00322FE1" w:rsidP="00F01B62">
            <w:pPr>
              <w:spacing w:line="240" w:lineRule="atLeast"/>
              <w:jc w:val="distribute"/>
              <w:rPr>
                <w:del w:id="23" w:author="J18051" w:date="2024-11-08T12:35:00Z"/>
                <w:color w:val="000000" w:themeColor="text1"/>
              </w:rPr>
            </w:pPr>
            <w:del w:id="24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>被保険者氏名</w:delText>
              </w:r>
            </w:del>
          </w:p>
        </w:tc>
        <w:tc>
          <w:tcPr>
            <w:tcW w:w="7088" w:type="dxa"/>
            <w:gridSpan w:val="4"/>
            <w:vAlign w:val="center"/>
          </w:tcPr>
          <w:p w:rsidR="00322FE1" w:rsidRPr="001109A1" w:rsidDel="00746F17" w:rsidRDefault="00322FE1" w:rsidP="00F01B62">
            <w:pPr>
              <w:spacing w:line="240" w:lineRule="atLeast"/>
              <w:rPr>
                <w:del w:id="25" w:author="J18051" w:date="2024-11-08T12:35:00Z"/>
                <w:color w:val="000000" w:themeColor="text1"/>
              </w:rPr>
            </w:pPr>
            <w:del w:id="26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 xml:space="preserve">　</w:delText>
              </w:r>
            </w:del>
          </w:p>
        </w:tc>
      </w:tr>
      <w:tr w:rsidR="001109A1" w:rsidRPr="001109A1" w:rsidDel="00746F17" w:rsidTr="00746F17">
        <w:trPr>
          <w:trHeight w:val="623"/>
          <w:del w:id="27" w:author="J18051" w:date="2024-11-08T12:35:00Z"/>
        </w:trPr>
        <w:tc>
          <w:tcPr>
            <w:tcW w:w="2410" w:type="dxa"/>
            <w:vAlign w:val="center"/>
          </w:tcPr>
          <w:p w:rsidR="00322FE1" w:rsidRPr="001109A1" w:rsidDel="00746F17" w:rsidRDefault="00322FE1" w:rsidP="00F01B62">
            <w:pPr>
              <w:spacing w:line="240" w:lineRule="atLeast"/>
              <w:jc w:val="distribute"/>
              <w:rPr>
                <w:del w:id="28" w:author="J18051" w:date="2024-11-08T12:35:00Z"/>
                <w:color w:val="000000" w:themeColor="text1"/>
              </w:rPr>
            </w:pPr>
            <w:del w:id="29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>金額</w:delText>
              </w:r>
            </w:del>
          </w:p>
        </w:tc>
        <w:tc>
          <w:tcPr>
            <w:tcW w:w="7088" w:type="dxa"/>
            <w:gridSpan w:val="4"/>
            <w:vAlign w:val="center"/>
          </w:tcPr>
          <w:p w:rsidR="00322FE1" w:rsidRPr="001109A1" w:rsidDel="00746F17" w:rsidRDefault="00322FE1" w:rsidP="00F01B62">
            <w:pPr>
              <w:spacing w:line="240" w:lineRule="atLeast"/>
              <w:rPr>
                <w:del w:id="30" w:author="J18051" w:date="2024-11-08T12:35:00Z"/>
                <w:color w:val="000000" w:themeColor="text1"/>
              </w:rPr>
            </w:pPr>
            <w:del w:id="31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 xml:space="preserve">　　　　月診療分　　　費用額　　　　　　円</w:delText>
              </w:r>
            </w:del>
          </w:p>
        </w:tc>
      </w:tr>
      <w:tr w:rsidR="001109A1" w:rsidRPr="001109A1" w:rsidDel="00746F17" w:rsidTr="00746F17">
        <w:trPr>
          <w:trHeight w:val="623"/>
          <w:del w:id="32" w:author="J18051" w:date="2024-11-08T12:35:00Z"/>
        </w:trPr>
        <w:tc>
          <w:tcPr>
            <w:tcW w:w="2410" w:type="dxa"/>
            <w:vAlign w:val="center"/>
          </w:tcPr>
          <w:p w:rsidR="00322FE1" w:rsidRPr="001109A1" w:rsidDel="00746F17" w:rsidRDefault="00322FE1" w:rsidP="00F01B62">
            <w:pPr>
              <w:spacing w:line="240" w:lineRule="atLeast"/>
              <w:jc w:val="distribute"/>
              <w:rPr>
                <w:del w:id="33" w:author="J18051" w:date="2024-11-08T12:35:00Z"/>
                <w:color w:val="000000" w:themeColor="text1"/>
              </w:rPr>
            </w:pPr>
            <w:del w:id="34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>備考</w:delText>
              </w:r>
            </w:del>
          </w:p>
        </w:tc>
        <w:tc>
          <w:tcPr>
            <w:tcW w:w="7088" w:type="dxa"/>
            <w:gridSpan w:val="4"/>
            <w:vAlign w:val="center"/>
          </w:tcPr>
          <w:p w:rsidR="00322FE1" w:rsidRPr="001109A1" w:rsidDel="00746F17" w:rsidRDefault="00322FE1" w:rsidP="00F01B62">
            <w:pPr>
              <w:spacing w:line="240" w:lineRule="atLeast"/>
              <w:rPr>
                <w:del w:id="35" w:author="J18051" w:date="2024-11-08T12:35:00Z"/>
                <w:color w:val="000000" w:themeColor="text1"/>
              </w:rPr>
            </w:pPr>
            <w:del w:id="36" w:author="J18051" w:date="2024-11-08T12:35:00Z">
              <w:r w:rsidRPr="001109A1" w:rsidDel="00746F17">
                <w:rPr>
                  <w:rFonts w:hint="eastAsia"/>
                  <w:color w:val="000000" w:themeColor="text1"/>
                </w:rPr>
                <w:delText xml:space="preserve">　</w:delText>
              </w:r>
            </w:del>
          </w:p>
        </w:tc>
      </w:tr>
    </w:tbl>
    <w:tbl>
      <w:tblPr>
        <w:tblpPr w:leftFromText="142" w:rightFromText="142" w:vertAnchor="text" w:horzAnchor="margin" w:tblpX="108" w:tblpY="40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088"/>
        <w:gridCol w:w="2029"/>
        <w:gridCol w:w="525"/>
        <w:gridCol w:w="525"/>
        <w:gridCol w:w="525"/>
        <w:gridCol w:w="525"/>
        <w:gridCol w:w="525"/>
        <w:gridCol w:w="525"/>
        <w:gridCol w:w="525"/>
      </w:tblGrid>
      <w:tr w:rsidR="00396000" w:rsidRPr="001109A1" w:rsidTr="00CB5E6C">
        <w:trPr>
          <w:trHeight w:val="1225"/>
        </w:trPr>
        <w:tc>
          <w:tcPr>
            <w:tcW w:w="706" w:type="dxa"/>
            <w:vMerge w:val="restart"/>
            <w:textDirection w:val="tbRlV"/>
          </w:tcPr>
          <w:p w:rsidR="00396000" w:rsidRPr="001109A1" w:rsidRDefault="00396000" w:rsidP="00396000">
            <w:pPr>
              <w:spacing w:before="120" w:line="240" w:lineRule="atLeast"/>
              <w:ind w:left="113" w:right="113"/>
              <w:jc w:val="center"/>
              <w:rPr>
                <w:color w:val="000000" w:themeColor="text1"/>
                <w:spacing w:val="66"/>
              </w:rPr>
            </w:pPr>
            <w:r w:rsidRPr="001109A1">
              <w:rPr>
                <w:rFonts w:hint="eastAsia"/>
                <w:color w:val="000000" w:themeColor="text1"/>
                <w:spacing w:val="66"/>
              </w:rPr>
              <w:t>振込先</w:t>
            </w:r>
          </w:p>
        </w:tc>
        <w:tc>
          <w:tcPr>
            <w:tcW w:w="3088" w:type="dxa"/>
            <w:tcFitText/>
            <w:vAlign w:val="center"/>
          </w:tcPr>
          <w:p w:rsidR="00396000" w:rsidRPr="001109A1" w:rsidRDefault="00396000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  <w:r w:rsidRPr="00396000">
              <w:rPr>
                <w:rFonts w:hint="eastAsia"/>
                <w:color w:val="000000" w:themeColor="text1"/>
                <w:spacing w:val="66"/>
              </w:rPr>
              <w:t>振込先金融機関</w:t>
            </w:r>
            <w:r w:rsidRPr="00CB5E6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029" w:type="dxa"/>
            <w:tcBorders>
              <w:right w:val="single" w:sz="4" w:space="0" w:color="FFFFFF" w:themeColor="background1"/>
            </w:tcBorders>
            <w:vAlign w:val="center"/>
          </w:tcPr>
          <w:p w:rsidR="00396000" w:rsidRPr="001109A1" w:rsidRDefault="00396000" w:rsidP="00396000">
            <w:pPr>
              <w:wordWrap w:val="0"/>
              <w:spacing w:line="240" w:lineRule="atLeast"/>
              <w:jc w:val="center"/>
              <w:rPr>
                <w:rFonts w:hAnsi="Arial"/>
                <w:color w:val="000000" w:themeColor="text1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396000" w:rsidRPr="00396000" w:rsidRDefault="00396000" w:rsidP="00396000">
            <w:pPr>
              <w:wordWrap w:val="0"/>
              <w:spacing w:line="240" w:lineRule="atLeast"/>
              <w:jc w:val="center"/>
              <w:rPr>
                <w:rFonts w:hAnsi="Arial"/>
                <w:color w:val="000000"/>
              </w:rPr>
            </w:pPr>
            <w:r>
              <w:rPr>
                <w:rFonts w:hAnsi="Arial" w:hint="eastAsia"/>
                <w:color w:val="000000"/>
              </w:rPr>
              <w:t>銀行</w:t>
            </w:r>
          </w:p>
          <w:p w:rsidR="00396000" w:rsidRPr="00396000" w:rsidRDefault="00396000" w:rsidP="00396000">
            <w:pPr>
              <w:wordWrap w:val="0"/>
              <w:spacing w:line="240" w:lineRule="atLeast"/>
              <w:jc w:val="center"/>
              <w:rPr>
                <w:rFonts w:hAnsi="Arial"/>
                <w:color w:val="000000"/>
              </w:rPr>
            </w:pPr>
            <w:r>
              <w:rPr>
                <w:rFonts w:hAnsi="Arial" w:hint="eastAsia"/>
                <w:color w:val="000000"/>
              </w:rPr>
              <w:t>金庫</w:t>
            </w:r>
          </w:p>
          <w:p w:rsidR="00396000" w:rsidRPr="00396000" w:rsidRDefault="00396000" w:rsidP="00396000">
            <w:pPr>
              <w:wordWrap w:val="0"/>
              <w:spacing w:line="240" w:lineRule="atLeast"/>
              <w:jc w:val="center"/>
              <w:rPr>
                <w:rFonts w:hAnsi="Arial"/>
                <w:color w:val="000000"/>
              </w:rPr>
            </w:pPr>
            <w:r>
              <w:rPr>
                <w:rFonts w:hAnsi="Arial" w:hint="eastAsia"/>
                <w:color w:val="000000"/>
              </w:rPr>
              <w:t>農協</w:t>
            </w:r>
          </w:p>
          <w:p w:rsidR="00396000" w:rsidRPr="001109A1" w:rsidRDefault="00396000" w:rsidP="00396000">
            <w:pPr>
              <w:wordWrap w:val="0"/>
              <w:spacing w:line="240" w:lineRule="atLeast"/>
              <w:jc w:val="center"/>
              <w:rPr>
                <w:rFonts w:hAnsi="Arial"/>
                <w:color w:val="000000" w:themeColor="text1"/>
              </w:rPr>
            </w:pPr>
            <w:r w:rsidRPr="00396000">
              <w:rPr>
                <w:rFonts w:hAnsi="Arial"/>
                <w:color w:val="000000"/>
              </w:rPr>
              <w:t>組合</w:t>
            </w:r>
          </w:p>
        </w:tc>
        <w:tc>
          <w:tcPr>
            <w:tcW w:w="157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396000" w:rsidRPr="001109A1" w:rsidRDefault="00396000" w:rsidP="00396000">
            <w:pPr>
              <w:wordWrap w:val="0"/>
              <w:spacing w:line="240" w:lineRule="atLeast"/>
              <w:jc w:val="center"/>
              <w:rPr>
                <w:rFonts w:hAnsi="Arial"/>
                <w:color w:val="000000" w:themeColor="text1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396000" w:rsidRPr="00396000" w:rsidRDefault="00396000" w:rsidP="00396000">
            <w:pPr>
              <w:wordWrap w:val="0"/>
              <w:spacing w:line="240" w:lineRule="atLeast"/>
              <w:jc w:val="center"/>
              <w:rPr>
                <w:rFonts w:hAnsi="Arial"/>
                <w:color w:val="000000"/>
              </w:rPr>
            </w:pPr>
            <w:r>
              <w:rPr>
                <w:rFonts w:hAnsi="Arial" w:hint="eastAsia"/>
                <w:color w:val="000000"/>
              </w:rPr>
              <w:t>本　店</w:t>
            </w:r>
          </w:p>
          <w:p w:rsidR="00396000" w:rsidRPr="00396000" w:rsidRDefault="00396000" w:rsidP="00396000">
            <w:pPr>
              <w:wordWrap w:val="0"/>
              <w:spacing w:line="240" w:lineRule="atLeast"/>
              <w:jc w:val="center"/>
              <w:rPr>
                <w:rFonts w:hAnsi="Arial"/>
                <w:color w:val="000000"/>
              </w:rPr>
            </w:pPr>
            <w:r w:rsidRPr="00396000">
              <w:rPr>
                <w:rFonts w:hAnsi="Arial"/>
                <w:color w:val="000000"/>
              </w:rPr>
              <w:t>支</w:t>
            </w:r>
            <w:r w:rsidRPr="00396000">
              <w:rPr>
                <w:rFonts w:hAnsi="Arial" w:hint="eastAsia"/>
                <w:color w:val="000000"/>
              </w:rPr>
              <w:t xml:space="preserve">　</w:t>
            </w:r>
            <w:r w:rsidRPr="00396000">
              <w:rPr>
                <w:rFonts w:hAnsi="Arial"/>
                <w:color w:val="000000"/>
              </w:rPr>
              <w:t>店</w:t>
            </w:r>
          </w:p>
          <w:p w:rsidR="00396000" w:rsidRPr="001109A1" w:rsidRDefault="00396000" w:rsidP="00396000">
            <w:pPr>
              <w:wordWrap w:val="0"/>
              <w:spacing w:line="240" w:lineRule="atLeast"/>
              <w:jc w:val="center"/>
              <w:rPr>
                <w:rFonts w:hAnsi="Arial"/>
                <w:color w:val="000000" w:themeColor="text1"/>
              </w:rPr>
            </w:pPr>
            <w:r w:rsidRPr="00396000">
              <w:rPr>
                <w:rFonts w:hAnsi="Arial"/>
                <w:color w:val="000000"/>
              </w:rPr>
              <w:t>出張所</w:t>
            </w:r>
          </w:p>
        </w:tc>
      </w:tr>
      <w:tr w:rsidR="001109A1" w:rsidRPr="001109A1" w:rsidTr="00396000">
        <w:trPr>
          <w:trHeight w:val="560"/>
        </w:trPr>
        <w:tc>
          <w:tcPr>
            <w:tcW w:w="706" w:type="dxa"/>
            <w:vMerge/>
          </w:tcPr>
          <w:p w:rsidR="00746F17" w:rsidRPr="001109A1" w:rsidRDefault="00746F17" w:rsidP="00396000">
            <w:pPr>
              <w:spacing w:before="120" w:line="240" w:lineRule="atLeast"/>
              <w:ind w:right="113"/>
              <w:jc w:val="center"/>
              <w:rPr>
                <w:color w:val="000000" w:themeColor="text1"/>
                <w:spacing w:val="10"/>
              </w:rPr>
            </w:pPr>
          </w:p>
        </w:tc>
        <w:tc>
          <w:tcPr>
            <w:tcW w:w="3088" w:type="dxa"/>
            <w:tcFitText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  <w:r w:rsidRPr="00CB5E6C">
              <w:rPr>
                <w:rFonts w:hint="eastAsia"/>
                <w:color w:val="000000" w:themeColor="text1"/>
                <w:spacing w:val="10"/>
              </w:rPr>
              <w:t>口座名義人（カタカナ</w:t>
            </w:r>
            <w:r w:rsidRPr="00CB5E6C">
              <w:rPr>
                <w:rFonts w:hint="eastAsia"/>
                <w:color w:val="000000" w:themeColor="text1"/>
                <w:spacing w:val="6"/>
              </w:rPr>
              <w:t>）</w:t>
            </w:r>
          </w:p>
        </w:tc>
        <w:tc>
          <w:tcPr>
            <w:tcW w:w="5704" w:type="dxa"/>
            <w:gridSpan w:val="8"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both"/>
              <w:rPr>
                <w:rFonts w:hAnsi="Arial"/>
                <w:color w:val="000000" w:themeColor="text1"/>
              </w:rPr>
            </w:pPr>
          </w:p>
        </w:tc>
      </w:tr>
      <w:tr w:rsidR="001109A1" w:rsidRPr="001109A1" w:rsidTr="00396000">
        <w:trPr>
          <w:trHeight w:val="695"/>
        </w:trPr>
        <w:tc>
          <w:tcPr>
            <w:tcW w:w="706" w:type="dxa"/>
            <w:vMerge/>
          </w:tcPr>
          <w:p w:rsidR="00746F17" w:rsidRPr="001109A1" w:rsidRDefault="00746F17" w:rsidP="00396000">
            <w:pPr>
              <w:spacing w:before="120" w:line="240" w:lineRule="atLeast"/>
              <w:ind w:right="113"/>
              <w:jc w:val="center"/>
              <w:rPr>
                <w:color w:val="000000" w:themeColor="text1"/>
                <w:spacing w:val="66"/>
              </w:rPr>
            </w:pPr>
          </w:p>
        </w:tc>
        <w:tc>
          <w:tcPr>
            <w:tcW w:w="3088" w:type="dxa"/>
            <w:tcFitText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  <w:r w:rsidRPr="00CB5E6C">
              <w:rPr>
                <w:rFonts w:hint="eastAsia"/>
                <w:color w:val="000000" w:themeColor="text1"/>
                <w:spacing w:val="66"/>
              </w:rPr>
              <w:t>種別及び口座番</w:t>
            </w:r>
            <w:r w:rsidRPr="00CB5E6C">
              <w:rPr>
                <w:rFonts w:hint="eastAsia"/>
                <w:color w:val="000000" w:themeColor="text1"/>
                <w:spacing w:val="4"/>
              </w:rPr>
              <w:t>号</w:t>
            </w:r>
          </w:p>
        </w:tc>
        <w:tc>
          <w:tcPr>
            <w:tcW w:w="2029" w:type="dxa"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  <w:r w:rsidRPr="001109A1">
              <w:rPr>
                <w:rFonts w:hint="eastAsia"/>
                <w:color w:val="000000" w:themeColor="text1"/>
              </w:rPr>
              <w:t>普通　・</w:t>
            </w:r>
            <w:bookmarkStart w:id="37" w:name="_GoBack"/>
            <w:bookmarkEnd w:id="37"/>
            <w:r w:rsidRPr="001109A1">
              <w:rPr>
                <w:rFonts w:hint="eastAsia"/>
                <w:color w:val="000000" w:themeColor="text1"/>
              </w:rPr>
              <w:t xml:space="preserve">　当座</w:t>
            </w:r>
          </w:p>
        </w:tc>
        <w:tc>
          <w:tcPr>
            <w:tcW w:w="525" w:type="dxa"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 w:rsidR="00746F17" w:rsidRPr="001109A1" w:rsidRDefault="00746F17" w:rsidP="00396000">
            <w:pPr>
              <w:spacing w:before="120" w:line="240" w:lineRule="atLeast"/>
              <w:jc w:val="center"/>
              <w:rPr>
                <w:rFonts w:hAnsi="Arial"/>
                <w:color w:val="000000" w:themeColor="text1"/>
              </w:rPr>
            </w:pPr>
          </w:p>
        </w:tc>
      </w:tr>
    </w:tbl>
    <w:p w:rsidR="00746F17" w:rsidRPr="001109A1" w:rsidRDefault="00746F17" w:rsidP="00322FE1">
      <w:pPr>
        <w:spacing w:before="120"/>
        <w:rPr>
          <w:color w:val="000000" w:themeColor="text1"/>
        </w:rPr>
      </w:pPr>
    </w:p>
    <w:p w:rsidR="00746F17" w:rsidRPr="001109A1" w:rsidRDefault="00746F17" w:rsidP="00746F17">
      <w:pPr>
        <w:spacing w:before="120" w:line="240" w:lineRule="atLeast"/>
        <w:rPr>
          <w:rFonts w:hAnsi="Arial"/>
          <w:color w:val="000000" w:themeColor="text1"/>
        </w:rPr>
      </w:pPr>
      <w:r w:rsidRPr="001109A1">
        <w:rPr>
          <w:rFonts w:hint="eastAsia"/>
          <w:color w:val="000000" w:themeColor="text1"/>
        </w:rPr>
        <w:t>上記金額を請求します。</w:t>
      </w:r>
    </w:p>
    <w:p w:rsidR="00746F17" w:rsidRPr="001109A1" w:rsidRDefault="001109A1" w:rsidP="00746F17">
      <w:pPr>
        <w:spacing w:line="240" w:lineRule="atLeast"/>
        <w:rPr>
          <w:rFonts w:hAnsi="Arial"/>
          <w:color w:val="000000" w:themeColor="text1"/>
        </w:rPr>
      </w:pPr>
      <w:r>
        <w:rPr>
          <w:rFonts w:hint="eastAsia"/>
          <w:color w:val="000000" w:themeColor="text1"/>
        </w:rPr>
        <w:t xml:space="preserve">　　令和</w:t>
      </w:r>
      <w:r w:rsidR="00746F17" w:rsidRPr="001109A1">
        <w:rPr>
          <w:rFonts w:hint="eastAsia"/>
          <w:color w:val="000000" w:themeColor="text1"/>
        </w:rPr>
        <w:t xml:space="preserve">　　　年　　月　　日</w:t>
      </w:r>
    </w:p>
    <w:p w:rsidR="00746F17" w:rsidRPr="001109A1" w:rsidRDefault="00746F17" w:rsidP="00746F17">
      <w:pPr>
        <w:spacing w:line="240" w:lineRule="atLeast"/>
        <w:ind w:left="240" w:firstLineChars="1350" w:firstLine="3426"/>
        <w:rPr>
          <w:rFonts w:hAnsi="Arial"/>
          <w:color w:val="000000" w:themeColor="text1"/>
        </w:rPr>
      </w:pPr>
      <w:r w:rsidRPr="001109A1">
        <w:rPr>
          <w:rFonts w:hint="eastAsia"/>
          <w:color w:val="000000" w:themeColor="text1"/>
        </w:rPr>
        <w:t xml:space="preserve">世帯主　</w:t>
      </w:r>
      <w:r w:rsidRPr="001109A1">
        <w:rPr>
          <w:rFonts w:hint="eastAsia"/>
          <w:color w:val="000000" w:themeColor="text1"/>
          <w:spacing w:val="240"/>
        </w:rPr>
        <w:t>住</w:t>
      </w:r>
      <w:r w:rsidRPr="001109A1">
        <w:rPr>
          <w:rFonts w:hint="eastAsia"/>
          <w:color w:val="000000" w:themeColor="text1"/>
        </w:rPr>
        <w:t xml:space="preserve">所　</w:t>
      </w:r>
    </w:p>
    <w:p w:rsidR="00746F17" w:rsidRPr="001109A1" w:rsidRDefault="00746F17" w:rsidP="00746F17">
      <w:pPr>
        <w:spacing w:line="240" w:lineRule="atLeast"/>
        <w:ind w:left="240" w:firstLineChars="1350" w:firstLine="3426"/>
        <w:rPr>
          <w:rFonts w:hAnsi="Arial"/>
          <w:color w:val="000000" w:themeColor="text1"/>
        </w:rPr>
      </w:pPr>
    </w:p>
    <w:p w:rsidR="00746F17" w:rsidRPr="001109A1" w:rsidRDefault="00746F17" w:rsidP="00746F17">
      <w:pPr>
        <w:spacing w:line="240" w:lineRule="atLeast"/>
        <w:ind w:firstLineChars="1700" w:firstLine="4315"/>
        <w:rPr>
          <w:rFonts w:hAnsi="Arial"/>
          <w:color w:val="000000" w:themeColor="text1"/>
        </w:rPr>
      </w:pPr>
      <w:r w:rsidRPr="001109A1">
        <w:rPr>
          <w:rFonts w:hint="eastAsia"/>
          <w:color w:val="000000" w:themeColor="text1"/>
        </w:rPr>
        <w:t xml:space="preserve">　</w:t>
      </w:r>
      <w:r w:rsidRPr="001109A1">
        <w:rPr>
          <w:color w:val="000000" w:themeColor="text1"/>
        </w:rPr>
        <w:t xml:space="preserve"> </w:t>
      </w:r>
      <w:r w:rsidRPr="001109A1">
        <w:rPr>
          <w:rFonts w:hint="eastAsia"/>
          <w:color w:val="000000" w:themeColor="text1"/>
          <w:spacing w:val="240"/>
        </w:rPr>
        <w:t>氏</w:t>
      </w:r>
      <w:r w:rsidRPr="001109A1">
        <w:rPr>
          <w:rFonts w:hint="eastAsia"/>
          <w:color w:val="000000" w:themeColor="text1"/>
        </w:rPr>
        <w:t xml:space="preserve">名　</w:t>
      </w:r>
    </w:p>
    <w:p w:rsidR="00746F17" w:rsidRPr="001109A1" w:rsidRDefault="00746F17" w:rsidP="00746F17">
      <w:pPr>
        <w:spacing w:line="240" w:lineRule="atLeast"/>
        <w:ind w:firstLineChars="1700" w:firstLine="4315"/>
        <w:rPr>
          <w:rFonts w:hAnsi="Arial"/>
          <w:color w:val="000000" w:themeColor="text1"/>
        </w:rPr>
      </w:pPr>
    </w:p>
    <w:p w:rsidR="00746F17" w:rsidRPr="001109A1" w:rsidRDefault="00746F17" w:rsidP="00746F17">
      <w:pPr>
        <w:spacing w:line="240" w:lineRule="atLeast"/>
        <w:ind w:firstLineChars="1700" w:firstLine="4315"/>
        <w:rPr>
          <w:rFonts w:hAnsi="Arial"/>
          <w:color w:val="000000" w:themeColor="text1"/>
        </w:rPr>
      </w:pPr>
      <w:r w:rsidRPr="001109A1">
        <w:rPr>
          <w:rFonts w:hint="eastAsia"/>
          <w:color w:val="000000" w:themeColor="text1"/>
        </w:rPr>
        <w:t xml:space="preserve">　</w:t>
      </w:r>
      <w:r w:rsidRPr="001109A1">
        <w:rPr>
          <w:color w:val="000000" w:themeColor="text1"/>
        </w:rPr>
        <w:t xml:space="preserve"> </w:t>
      </w:r>
      <w:r w:rsidRPr="001109A1">
        <w:rPr>
          <w:rFonts w:hint="eastAsia"/>
          <w:color w:val="000000" w:themeColor="text1"/>
        </w:rPr>
        <w:t>電話番号　　　　　（　　　　　）</w:t>
      </w:r>
    </w:p>
    <w:p w:rsidR="00746F17" w:rsidRPr="001109A1" w:rsidRDefault="00746F17" w:rsidP="00746F17">
      <w:pPr>
        <w:spacing w:line="240" w:lineRule="atLeast"/>
        <w:ind w:firstLineChars="1700" w:firstLine="4315"/>
        <w:rPr>
          <w:rFonts w:hAnsi="Arial"/>
          <w:color w:val="000000" w:themeColor="text1"/>
        </w:rPr>
      </w:pPr>
      <w:r w:rsidRPr="001109A1">
        <w:rPr>
          <w:rFonts w:hint="eastAsia"/>
          <w:color w:val="000000" w:themeColor="text1"/>
        </w:rPr>
        <w:t xml:space="preserve">　</w:t>
      </w:r>
    </w:p>
    <w:p w:rsidR="00746F17" w:rsidRPr="001109A1" w:rsidRDefault="00746F17" w:rsidP="00746F17">
      <w:pPr>
        <w:spacing w:line="240" w:lineRule="atLeast"/>
        <w:ind w:firstLineChars="300" w:firstLine="761"/>
        <w:rPr>
          <w:rFonts w:hAnsi="Arial"/>
          <w:color w:val="000000" w:themeColor="text1"/>
        </w:rPr>
      </w:pPr>
      <w:r w:rsidRPr="001109A1">
        <w:rPr>
          <w:rFonts w:hint="eastAsia"/>
          <w:color w:val="000000" w:themeColor="text1"/>
        </w:rPr>
        <w:t>鹿嶋市長　　　　　　　様</w:t>
      </w:r>
    </w:p>
    <w:p w:rsidR="00FA0DAD" w:rsidRPr="001109A1" w:rsidRDefault="00FA0DAD" w:rsidP="00746F17">
      <w:pPr>
        <w:spacing w:before="120"/>
        <w:rPr>
          <w:color w:val="000000" w:themeColor="text1"/>
        </w:rPr>
      </w:pPr>
    </w:p>
    <w:sectPr w:rsidR="00FA0DAD" w:rsidRPr="001109A1" w:rsidSect="00753D21">
      <w:pgSz w:w="11907" w:h="16840" w:code="9"/>
      <w:pgMar w:top="1276" w:right="1134" w:bottom="709" w:left="1701" w:header="794" w:footer="0" w:gutter="0"/>
      <w:cols w:space="425"/>
      <w:docGrid w:type="linesAndChars" w:linePitch="363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2E" w:rsidRDefault="003F2B2E">
      <w:r>
        <w:separator/>
      </w:r>
    </w:p>
  </w:endnote>
  <w:endnote w:type="continuationSeparator" w:id="0">
    <w:p w:rsidR="003F2B2E" w:rsidRDefault="003F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2E" w:rsidRDefault="003F2B2E">
      <w:r>
        <w:separator/>
      </w:r>
    </w:p>
  </w:footnote>
  <w:footnote w:type="continuationSeparator" w:id="0">
    <w:p w:rsidR="003F2B2E" w:rsidRDefault="003F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C687D"/>
    <w:multiLevelType w:val="singleLevel"/>
    <w:tmpl w:val="95EABEBE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500E78B3"/>
    <w:multiLevelType w:val="hybridMultilevel"/>
    <w:tmpl w:val="E4123056"/>
    <w:lvl w:ilvl="0" w:tplc="E9309724">
      <w:numFmt w:val="bullet"/>
      <w:lvlText w:val="・"/>
      <w:lvlJc w:val="left"/>
      <w:pPr>
        <w:ind w:left="741" w:hanging="360"/>
      </w:pPr>
      <w:rPr>
        <w:rFonts w:ascii="HG教科書体" w:eastAsia="HG教科書体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1" w:hanging="420"/>
      </w:pPr>
      <w:rPr>
        <w:rFonts w:ascii="Wingdings" w:hAnsi="Wingdings" w:hint="default"/>
      </w:rPr>
    </w:lvl>
  </w:abstractNum>
  <w:abstractNum w:abstractNumId="2" w15:restartNumberingAfterBreak="0">
    <w:nsid w:val="7E71101F"/>
    <w:multiLevelType w:val="hybridMultilevel"/>
    <w:tmpl w:val="CD4A2DAA"/>
    <w:lvl w:ilvl="0" w:tplc="0682EC6E">
      <w:start w:val="10"/>
      <w:numFmt w:val="bullet"/>
      <w:lvlText w:val="・"/>
      <w:lvlJc w:val="left"/>
      <w:pPr>
        <w:ind w:left="381" w:hanging="360"/>
      </w:pPr>
      <w:rPr>
        <w:rFonts w:ascii="HG教科書体" w:eastAsia="HG教科書体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19040">
    <w15:presenceInfo w15:providerId="None" w15:userId="J19040"/>
  </w15:person>
  <w15:person w15:author="J18051">
    <w15:presenceInfo w15:providerId="None" w15:userId="J18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HorizontalSpacing w:val="127"/>
  <w:drawingGridVerticalSpacing w:val="3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02D"/>
    <w:rsid w:val="00000CDF"/>
    <w:rsid w:val="000015D6"/>
    <w:rsid w:val="000026BA"/>
    <w:rsid w:val="00006061"/>
    <w:rsid w:val="0000662E"/>
    <w:rsid w:val="000077D7"/>
    <w:rsid w:val="0001183E"/>
    <w:rsid w:val="00030DB0"/>
    <w:rsid w:val="00034E8B"/>
    <w:rsid w:val="00044536"/>
    <w:rsid w:val="000445BF"/>
    <w:rsid w:val="000458A7"/>
    <w:rsid w:val="000509DA"/>
    <w:rsid w:val="00056EBB"/>
    <w:rsid w:val="00061E56"/>
    <w:rsid w:val="00066F5D"/>
    <w:rsid w:val="00070918"/>
    <w:rsid w:val="000714C5"/>
    <w:rsid w:val="00073BD9"/>
    <w:rsid w:val="00075D28"/>
    <w:rsid w:val="00081BF4"/>
    <w:rsid w:val="00087B33"/>
    <w:rsid w:val="00096088"/>
    <w:rsid w:val="000B0754"/>
    <w:rsid w:val="000C0EAB"/>
    <w:rsid w:val="000C4108"/>
    <w:rsid w:val="000D4359"/>
    <w:rsid w:val="000D64F6"/>
    <w:rsid w:val="000D7225"/>
    <w:rsid w:val="000E1E0F"/>
    <w:rsid w:val="00110345"/>
    <w:rsid w:val="001108C3"/>
    <w:rsid w:val="00110982"/>
    <w:rsid w:val="001109A1"/>
    <w:rsid w:val="00122D9C"/>
    <w:rsid w:val="00134FD0"/>
    <w:rsid w:val="001409EB"/>
    <w:rsid w:val="0014712B"/>
    <w:rsid w:val="0016018B"/>
    <w:rsid w:val="00160343"/>
    <w:rsid w:val="001809CC"/>
    <w:rsid w:val="00180A61"/>
    <w:rsid w:val="00180E44"/>
    <w:rsid w:val="00186A78"/>
    <w:rsid w:val="001871BA"/>
    <w:rsid w:val="00193993"/>
    <w:rsid w:val="00196344"/>
    <w:rsid w:val="00196A66"/>
    <w:rsid w:val="0019756A"/>
    <w:rsid w:val="00197A59"/>
    <w:rsid w:val="001A5ABA"/>
    <w:rsid w:val="001B46FB"/>
    <w:rsid w:val="001D175E"/>
    <w:rsid w:val="001D2ECB"/>
    <w:rsid w:val="001F0AC2"/>
    <w:rsid w:val="00202AF7"/>
    <w:rsid w:val="00203663"/>
    <w:rsid w:val="00203734"/>
    <w:rsid w:val="00203F6C"/>
    <w:rsid w:val="002055B8"/>
    <w:rsid w:val="00210655"/>
    <w:rsid w:val="00211FDA"/>
    <w:rsid w:val="00213143"/>
    <w:rsid w:val="00217D95"/>
    <w:rsid w:val="002207B0"/>
    <w:rsid w:val="002214D5"/>
    <w:rsid w:val="00221A1F"/>
    <w:rsid w:val="002359CD"/>
    <w:rsid w:val="00236A74"/>
    <w:rsid w:val="00250503"/>
    <w:rsid w:val="002541CC"/>
    <w:rsid w:val="00257341"/>
    <w:rsid w:val="00257CF1"/>
    <w:rsid w:val="00260EB7"/>
    <w:rsid w:val="0026303A"/>
    <w:rsid w:val="00264CB7"/>
    <w:rsid w:val="00274944"/>
    <w:rsid w:val="002778C8"/>
    <w:rsid w:val="00282614"/>
    <w:rsid w:val="00285B6C"/>
    <w:rsid w:val="00285FAC"/>
    <w:rsid w:val="00287215"/>
    <w:rsid w:val="00295380"/>
    <w:rsid w:val="002A32FE"/>
    <w:rsid w:val="002B26B5"/>
    <w:rsid w:val="002B4091"/>
    <w:rsid w:val="002C0034"/>
    <w:rsid w:val="002C6991"/>
    <w:rsid w:val="002D2652"/>
    <w:rsid w:val="002D368A"/>
    <w:rsid w:val="002D5468"/>
    <w:rsid w:val="002E1675"/>
    <w:rsid w:val="00306D8F"/>
    <w:rsid w:val="0032277A"/>
    <w:rsid w:val="00322BBE"/>
    <w:rsid w:val="00322FE1"/>
    <w:rsid w:val="0032418C"/>
    <w:rsid w:val="00324AE5"/>
    <w:rsid w:val="00325841"/>
    <w:rsid w:val="0032625F"/>
    <w:rsid w:val="00326EE4"/>
    <w:rsid w:val="00340AB1"/>
    <w:rsid w:val="003425E9"/>
    <w:rsid w:val="00355C87"/>
    <w:rsid w:val="0036081B"/>
    <w:rsid w:val="00365C18"/>
    <w:rsid w:val="0036605C"/>
    <w:rsid w:val="00371F32"/>
    <w:rsid w:val="00375B8A"/>
    <w:rsid w:val="00380103"/>
    <w:rsid w:val="00382EE0"/>
    <w:rsid w:val="003878DB"/>
    <w:rsid w:val="00392608"/>
    <w:rsid w:val="0039368E"/>
    <w:rsid w:val="00396000"/>
    <w:rsid w:val="003971D4"/>
    <w:rsid w:val="003A25BE"/>
    <w:rsid w:val="003B5387"/>
    <w:rsid w:val="003B5FA8"/>
    <w:rsid w:val="003B767B"/>
    <w:rsid w:val="003C2508"/>
    <w:rsid w:val="003C76F5"/>
    <w:rsid w:val="003D1199"/>
    <w:rsid w:val="003D2315"/>
    <w:rsid w:val="003D5829"/>
    <w:rsid w:val="003E1902"/>
    <w:rsid w:val="003E2468"/>
    <w:rsid w:val="003E6AC3"/>
    <w:rsid w:val="003E73C7"/>
    <w:rsid w:val="003E74CC"/>
    <w:rsid w:val="003F2B2E"/>
    <w:rsid w:val="00402880"/>
    <w:rsid w:val="00404499"/>
    <w:rsid w:val="0040674F"/>
    <w:rsid w:val="00410384"/>
    <w:rsid w:val="0042013C"/>
    <w:rsid w:val="0042122E"/>
    <w:rsid w:val="00421DA5"/>
    <w:rsid w:val="004225B2"/>
    <w:rsid w:val="00431B8B"/>
    <w:rsid w:val="004426C3"/>
    <w:rsid w:val="0045401E"/>
    <w:rsid w:val="004606F3"/>
    <w:rsid w:val="0046179C"/>
    <w:rsid w:val="004672D2"/>
    <w:rsid w:val="00471456"/>
    <w:rsid w:val="00480035"/>
    <w:rsid w:val="00486CD1"/>
    <w:rsid w:val="00491937"/>
    <w:rsid w:val="004920A2"/>
    <w:rsid w:val="00493030"/>
    <w:rsid w:val="004A0F42"/>
    <w:rsid w:val="004A26BD"/>
    <w:rsid w:val="004A4D03"/>
    <w:rsid w:val="004A5778"/>
    <w:rsid w:val="004B19F9"/>
    <w:rsid w:val="004B73BA"/>
    <w:rsid w:val="004C4971"/>
    <w:rsid w:val="004C6B9A"/>
    <w:rsid w:val="004E599D"/>
    <w:rsid w:val="004E5F4B"/>
    <w:rsid w:val="004E721C"/>
    <w:rsid w:val="004E741B"/>
    <w:rsid w:val="004F226D"/>
    <w:rsid w:val="00502F71"/>
    <w:rsid w:val="00513C5E"/>
    <w:rsid w:val="00523BF3"/>
    <w:rsid w:val="00524647"/>
    <w:rsid w:val="00524F7F"/>
    <w:rsid w:val="0054149D"/>
    <w:rsid w:val="00547B28"/>
    <w:rsid w:val="005504C3"/>
    <w:rsid w:val="00555BD0"/>
    <w:rsid w:val="00555F54"/>
    <w:rsid w:val="005566DC"/>
    <w:rsid w:val="005622AD"/>
    <w:rsid w:val="00564641"/>
    <w:rsid w:val="00564933"/>
    <w:rsid w:val="00567E0A"/>
    <w:rsid w:val="00574346"/>
    <w:rsid w:val="00574A76"/>
    <w:rsid w:val="00577248"/>
    <w:rsid w:val="0059008D"/>
    <w:rsid w:val="00592441"/>
    <w:rsid w:val="00592FE0"/>
    <w:rsid w:val="005951A5"/>
    <w:rsid w:val="005963DF"/>
    <w:rsid w:val="00597930"/>
    <w:rsid w:val="005B091E"/>
    <w:rsid w:val="005B1963"/>
    <w:rsid w:val="005B740D"/>
    <w:rsid w:val="005C1260"/>
    <w:rsid w:val="005D4984"/>
    <w:rsid w:val="005F16D9"/>
    <w:rsid w:val="005F73EE"/>
    <w:rsid w:val="00606CF7"/>
    <w:rsid w:val="006104D9"/>
    <w:rsid w:val="00611BD1"/>
    <w:rsid w:val="00613A2B"/>
    <w:rsid w:val="00623007"/>
    <w:rsid w:val="00627B24"/>
    <w:rsid w:val="00627CD1"/>
    <w:rsid w:val="00654E71"/>
    <w:rsid w:val="00661E22"/>
    <w:rsid w:val="00663C19"/>
    <w:rsid w:val="00684BDA"/>
    <w:rsid w:val="00687A4A"/>
    <w:rsid w:val="00690F16"/>
    <w:rsid w:val="006A29AC"/>
    <w:rsid w:val="006A4DA7"/>
    <w:rsid w:val="006B262D"/>
    <w:rsid w:val="006D2CB7"/>
    <w:rsid w:val="006D568B"/>
    <w:rsid w:val="006E0601"/>
    <w:rsid w:val="006E0862"/>
    <w:rsid w:val="006E7E77"/>
    <w:rsid w:val="006F5CA5"/>
    <w:rsid w:val="006F72BC"/>
    <w:rsid w:val="007132C4"/>
    <w:rsid w:val="00717DC5"/>
    <w:rsid w:val="00731A70"/>
    <w:rsid w:val="00732476"/>
    <w:rsid w:val="00734363"/>
    <w:rsid w:val="00737A5E"/>
    <w:rsid w:val="00741763"/>
    <w:rsid w:val="00746F17"/>
    <w:rsid w:val="00752E92"/>
    <w:rsid w:val="0075355E"/>
    <w:rsid w:val="00753D21"/>
    <w:rsid w:val="007548D0"/>
    <w:rsid w:val="00754D8B"/>
    <w:rsid w:val="00764F98"/>
    <w:rsid w:val="0076682F"/>
    <w:rsid w:val="00766DC3"/>
    <w:rsid w:val="00767024"/>
    <w:rsid w:val="00767030"/>
    <w:rsid w:val="00767DBD"/>
    <w:rsid w:val="007757A4"/>
    <w:rsid w:val="007810E5"/>
    <w:rsid w:val="007821E2"/>
    <w:rsid w:val="00793CEA"/>
    <w:rsid w:val="0079650B"/>
    <w:rsid w:val="007A4ADE"/>
    <w:rsid w:val="007B1C5A"/>
    <w:rsid w:val="007B37F8"/>
    <w:rsid w:val="007B4424"/>
    <w:rsid w:val="007B4F53"/>
    <w:rsid w:val="007C2F97"/>
    <w:rsid w:val="007C6516"/>
    <w:rsid w:val="007C6EA8"/>
    <w:rsid w:val="007E6C8F"/>
    <w:rsid w:val="007E75E6"/>
    <w:rsid w:val="007F019B"/>
    <w:rsid w:val="00802DD5"/>
    <w:rsid w:val="00804072"/>
    <w:rsid w:val="008212F6"/>
    <w:rsid w:val="00822AC2"/>
    <w:rsid w:val="00822DEB"/>
    <w:rsid w:val="00823364"/>
    <w:rsid w:val="00824BC1"/>
    <w:rsid w:val="0082502D"/>
    <w:rsid w:val="008309CC"/>
    <w:rsid w:val="00833370"/>
    <w:rsid w:val="00846FFD"/>
    <w:rsid w:val="00852941"/>
    <w:rsid w:val="00861ED7"/>
    <w:rsid w:val="00871D28"/>
    <w:rsid w:val="00876533"/>
    <w:rsid w:val="00881103"/>
    <w:rsid w:val="008827DD"/>
    <w:rsid w:val="00891837"/>
    <w:rsid w:val="008A057A"/>
    <w:rsid w:val="008A393A"/>
    <w:rsid w:val="008B0E1C"/>
    <w:rsid w:val="008B18DE"/>
    <w:rsid w:val="008B54FC"/>
    <w:rsid w:val="008B5A5C"/>
    <w:rsid w:val="008D101F"/>
    <w:rsid w:val="008D76C4"/>
    <w:rsid w:val="008E1A0D"/>
    <w:rsid w:val="008E5775"/>
    <w:rsid w:val="008E6B78"/>
    <w:rsid w:val="008F0621"/>
    <w:rsid w:val="00900BE1"/>
    <w:rsid w:val="0090172A"/>
    <w:rsid w:val="00901B48"/>
    <w:rsid w:val="009122D2"/>
    <w:rsid w:val="009127C3"/>
    <w:rsid w:val="00913F78"/>
    <w:rsid w:val="009218C5"/>
    <w:rsid w:val="00932C5D"/>
    <w:rsid w:val="00942094"/>
    <w:rsid w:val="00945791"/>
    <w:rsid w:val="00954569"/>
    <w:rsid w:val="009613F0"/>
    <w:rsid w:val="009650EB"/>
    <w:rsid w:val="009672B4"/>
    <w:rsid w:val="0097031C"/>
    <w:rsid w:val="0097287F"/>
    <w:rsid w:val="0097389C"/>
    <w:rsid w:val="00975383"/>
    <w:rsid w:val="0097661A"/>
    <w:rsid w:val="00980422"/>
    <w:rsid w:val="00982ACB"/>
    <w:rsid w:val="00983301"/>
    <w:rsid w:val="00987D21"/>
    <w:rsid w:val="0099036C"/>
    <w:rsid w:val="009A0940"/>
    <w:rsid w:val="009A6BB0"/>
    <w:rsid w:val="009B1024"/>
    <w:rsid w:val="009B3842"/>
    <w:rsid w:val="009B7D2D"/>
    <w:rsid w:val="009C2350"/>
    <w:rsid w:val="009C3877"/>
    <w:rsid w:val="009D2A43"/>
    <w:rsid w:val="009D6332"/>
    <w:rsid w:val="009D7444"/>
    <w:rsid w:val="009E1BE4"/>
    <w:rsid w:val="009E620E"/>
    <w:rsid w:val="009F327C"/>
    <w:rsid w:val="009F54FD"/>
    <w:rsid w:val="009F6EF6"/>
    <w:rsid w:val="00A034F1"/>
    <w:rsid w:val="00A06B49"/>
    <w:rsid w:val="00A07923"/>
    <w:rsid w:val="00A12192"/>
    <w:rsid w:val="00A16D5C"/>
    <w:rsid w:val="00A23970"/>
    <w:rsid w:val="00A322F7"/>
    <w:rsid w:val="00A377F2"/>
    <w:rsid w:val="00A46876"/>
    <w:rsid w:val="00A50271"/>
    <w:rsid w:val="00A94C68"/>
    <w:rsid w:val="00AA276A"/>
    <w:rsid w:val="00AA2B78"/>
    <w:rsid w:val="00AB6FB2"/>
    <w:rsid w:val="00AD1820"/>
    <w:rsid w:val="00AE2F52"/>
    <w:rsid w:val="00AE411A"/>
    <w:rsid w:val="00AF6F48"/>
    <w:rsid w:val="00B00F65"/>
    <w:rsid w:val="00B07D28"/>
    <w:rsid w:val="00B150C0"/>
    <w:rsid w:val="00B158D8"/>
    <w:rsid w:val="00B209C4"/>
    <w:rsid w:val="00B25D4D"/>
    <w:rsid w:val="00B27F3F"/>
    <w:rsid w:val="00B3021F"/>
    <w:rsid w:val="00B337A0"/>
    <w:rsid w:val="00B33A0D"/>
    <w:rsid w:val="00B35E0E"/>
    <w:rsid w:val="00B36123"/>
    <w:rsid w:val="00B50A7E"/>
    <w:rsid w:val="00B60EB3"/>
    <w:rsid w:val="00B61E0C"/>
    <w:rsid w:val="00B629ED"/>
    <w:rsid w:val="00B659E2"/>
    <w:rsid w:val="00B6741C"/>
    <w:rsid w:val="00B72D32"/>
    <w:rsid w:val="00B74866"/>
    <w:rsid w:val="00B757C7"/>
    <w:rsid w:val="00B826D6"/>
    <w:rsid w:val="00B86543"/>
    <w:rsid w:val="00B875D6"/>
    <w:rsid w:val="00B9003B"/>
    <w:rsid w:val="00B92A65"/>
    <w:rsid w:val="00BA1BD3"/>
    <w:rsid w:val="00BA4F85"/>
    <w:rsid w:val="00BA5ACE"/>
    <w:rsid w:val="00BA5F7A"/>
    <w:rsid w:val="00BA7E2A"/>
    <w:rsid w:val="00BC0B2A"/>
    <w:rsid w:val="00BC0F26"/>
    <w:rsid w:val="00BE2268"/>
    <w:rsid w:val="00BE4420"/>
    <w:rsid w:val="00BF0020"/>
    <w:rsid w:val="00BF4310"/>
    <w:rsid w:val="00C037AF"/>
    <w:rsid w:val="00C0677C"/>
    <w:rsid w:val="00C07383"/>
    <w:rsid w:val="00C1221F"/>
    <w:rsid w:val="00C142E1"/>
    <w:rsid w:val="00C1626E"/>
    <w:rsid w:val="00C20242"/>
    <w:rsid w:val="00C32D23"/>
    <w:rsid w:val="00C50456"/>
    <w:rsid w:val="00C60474"/>
    <w:rsid w:val="00C60F66"/>
    <w:rsid w:val="00C61CCB"/>
    <w:rsid w:val="00C63CB7"/>
    <w:rsid w:val="00C97F9A"/>
    <w:rsid w:val="00CA438D"/>
    <w:rsid w:val="00CB5E6C"/>
    <w:rsid w:val="00CC0155"/>
    <w:rsid w:val="00CC5982"/>
    <w:rsid w:val="00CD62C5"/>
    <w:rsid w:val="00D04862"/>
    <w:rsid w:val="00D05A70"/>
    <w:rsid w:val="00D05B3C"/>
    <w:rsid w:val="00D05EEB"/>
    <w:rsid w:val="00D074D8"/>
    <w:rsid w:val="00D10B41"/>
    <w:rsid w:val="00D1158A"/>
    <w:rsid w:val="00D36716"/>
    <w:rsid w:val="00D37C92"/>
    <w:rsid w:val="00D40276"/>
    <w:rsid w:val="00D478E5"/>
    <w:rsid w:val="00D504B1"/>
    <w:rsid w:val="00D51C4E"/>
    <w:rsid w:val="00D52351"/>
    <w:rsid w:val="00D536FF"/>
    <w:rsid w:val="00D55A8C"/>
    <w:rsid w:val="00D56426"/>
    <w:rsid w:val="00D57046"/>
    <w:rsid w:val="00D64097"/>
    <w:rsid w:val="00D72C5D"/>
    <w:rsid w:val="00D75501"/>
    <w:rsid w:val="00D75B76"/>
    <w:rsid w:val="00D80D58"/>
    <w:rsid w:val="00D91D8D"/>
    <w:rsid w:val="00D91FF1"/>
    <w:rsid w:val="00D928BD"/>
    <w:rsid w:val="00D93C3E"/>
    <w:rsid w:val="00DA65D5"/>
    <w:rsid w:val="00DB33D5"/>
    <w:rsid w:val="00DB5DAB"/>
    <w:rsid w:val="00DC2905"/>
    <w:rsid w:val="00DC2B69"/>
    <w:rsid w:val="00DC41D0"/>
    <w:rsid w:val="00DD0401"/>
    <w:rsid w:val="00DD0746"/>
    <w:rsid w:val="00DD607A"/>
    <w:rsid w:val="00DE18E7"/>
    <w:rsid w:val="00DE3412"/>
    <w:rsid w:val="00DE3C7B"/>
    <w:rsid w:val="00DE7053"/>
    <w:rsid w:val="00DE7C1D"/>
    <w:rsid w:val="00DF0AD6"/>
    <w:rsid w:val="00E02B25"/>
    <w:rsid w:val="00E10C55"/>
    <w:rsid w:val="00E11F11"/>
    <w:rsid w:val="00E16BEC"/>
    <w:rsid w:val="00E17EBE"/>
    <w:rsid w:val="00E216C9"/>
    <w:rsid w:val="00E2791F"/>
    <w:rsid w:val="00E316E2"/>
    <w:rsid w:val="00E5012C"/>
    <w:rsid w:val="00E53FD3"/>
    <w:rsid w:val="00E70552"/>
    <w:rsid w:val="00E70965"/>
    <w:rsid w:val="00E75477"/>
    <w:rsid w:val="00E76BD7"/>
    <w:rsid w:val="00E849D3"/>
    <w:rsid w:val="00E958C9"/>
    <w:rsid w:val="00EA79D7"/>
    <w:rsid w:val="00EB0D97"/>
    <w:rsid w:val="00EC2304"/>
    <w:rsid w:val="00EC283E"/>
    <w:rsid w:val="00EC65CA"/>
    <w:rsid w:val="00EC78EE"/>
    <w:rsid w:val="00ED3CBF"/>
    <w:rsid w:val="00ED645C"/>
    <w:rsid w:val="00EE7186"/>
    <w:rsid w:val="00EF0331"/>
    <w:rsid w:val="00EF7BCE"/>
    <w:rsid w:val="00F009A9"/>
    <w:rsid w:val="00F01B62"/>
    <w:rsid w:val="00F02192"/>
    <w:rsid w:val="00F15265"/>
    <w:rsid w:val="00F158BF"/>
    <w:rsid w:val="00F2186B"/>
    <w:rsid w:val="00F30E02"/>
    <w:rsid w:val="00F359B4"/>
    <w:rsid w:val="00F40A72"/>
    <w:rsid w:val="00F41C8B"/>
    <w:rsid w:val="00F45DEC"/>
    <w:rsid w:val="00F465E6"/>
    <w:rsid w:val="00F46E33"/>
    <w:rsid w:val="00F53D9D"/>
    <w:rsid w:val="00F606FF"/>
    <w:rsid w:val="00F66339"/>
    <w:rsid w:val="00F726CD"/>
    <w:rsid w:val="00F733A2"/>
    <w:rsid w:val="00F733FE"/>
    <w:rsid w:val="00F7571A"/>
    <w:rsid w:val="00F86780"/>
    <w:rsid w:val="00F86BC2"/>
    <w:rsid w:val="00F90E44"/>
    <w:rsid w:val="00F971FB"/>
    <w:rsid w:val="00FA0DAD"/>
    <w:rsid w:val="00FB6022"/>
    <w:rsid w:val="00FC23DF"/>
    <w:rsid w:val="00FD34CD"/>
    <w:rsid w:val="00FE2F55"/>
    <w:rsid w:val="00FE4FB5"/>
    <w:rsid w:val="00FF03A0"/>
    <w:rsid w:val="00FF0FCD"/>
    <w:rsid w:val="00FF178E"/>
    <w:rsid w:val="00FF451F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8C8C24-3FBD-4B7D-BA45-D77C77C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57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F41C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A393A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7">
    <w:name w:val="ヘッダー (文字)"/>
    <w:basedOn w:val="a0"/>
    <w:link w:val="a6"/>
    <w:uiPriority w:val="99"/>
    <w:locked/>
    <w:rsid w:val="00900BE1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8A39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180A61"/>
    <w:pPr>
      <w:jc w:val="center"/>
    </w:pPr>
    <w:rPr>
      <w:kern w:val="2"/>
    </w:rPr>
  </w:style>
  <w:style w:type="character" w:customStyle="1" w:styleId="ab">
    <w:name w:val="記 (文字)"/>
    <w:basedOn w:val="a0"/>
    <w:link w:val="aa"/>
    <w:uiPriority w:val="99"/>
    <w:locked/>
    <w:rsid w:val="00180A61"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rsid w:val="00180A61"/>
    <w:pPr>
      <w:jc w:val="right"/>
    </w:pPr>
    <w:rPr>
      <w:kern w:val="2"/>
    </w:rPr>
  </w:style>
  <w:style w:type="character" w:customStyle="1" w:styleId="ad">
    <w:name w:val="結語 (文字)"/>
    <w:basedOn w:val="a0"/>
    <w:link w:val="ac"/>
    <w:uiPriority w:val="99"/>
    <w:locked/>
    <w:rsid w:val="00180A61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75649-13EC-4782-9D51-980561BC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CLKN2157</dc:creator>
  <cp:keywords/>
  <dc:description/>
  <cp:lastModifiedBy>J19040</cp:lastModifiedBy>
  <cp:revision>5</cp:revision>
  <cp:lastPrinted>2023-10-06T07:04:00Z</cp:lastPrinted>
  <dcterms:created xsi:type="dcterms:W3CDTF">2024-11-08T03:39:00Z</dcterms:created>
  <dcterms:modified xsi:type="dcterms:W3CDTF">2025-04-11T01:36:00Z</dcterms:modified>
</cp:coreProperties>
</file>